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The IrieGroup Booking Confirmation </w:t>
      </w:r>
    </w:p>
    <w:p w:rsidR="00000000" w:rsidDel="00000000" w:rsidP="00000000" w:rsidRDefault="00000000" w:rsidRPr="00000000" w14:paraId="00000004">
      <w:pPr>
        <w:jc w:val="center"/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Customer details </w:t>
      </w:r>
    </w:p>
    <w:p w:rsidR="00000000" w:rsidDel="00000000" w:rsidP="00000000" w:rsidRDefault="00000000" w:rsidRPr="00000000" w14:paraId="00000006">
      <w:pPr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Name                             ________________________</w:t>
      </w:r>
    </w:p>
    <w:p w:rsidR="00000000" w:rsidDel="00000000" w:rsidP="00000000" w:rsidRDefault="00000000" w:rsidRPr="00000000" w14:paraId="00000008">
      <w:pPr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Today’s Date                 _________________________</w:t>
      </w:r>
    </w:p>
    <w:p w:rsidR="00000000" w:rsidDel="00000000" w:rsidP="00000000" w:rsidRDefault="00000000" w:rsidRPr="00000000" w14:paraId="0000000A">
      <w:pPr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Phone Number               __________________________</w:t>
      </w:r>
    </w:p>
    <w:p w:rsidR="00000000" w:rsidDel="00000000" w:rsidP="00000000" w:rsidRDefault="00000000" w:rsidRPr="00000000" w14:paraId="0000000C">
      <w:pPr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Email address                __________________________</w:t>
      </w:r>
    </w:p>
    <w:p w:rsidR="00000000" w:rsidDel="00000000" w:rsidP="00000000" w:rsidRDefault="00000000" w:rsidRPr="00000000" w14:paraId="0000000E">
      <w:pPr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b w:val="1"/>
          <w:bCs w:val="1"/>
          <w:i w:val="1"/>
          <w:iCs w:val="1"/>
          <w:sz w:val="24"/>
          <w:szCs w:val="24"/>
          <w:u w:val="single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u w:val="single"/>
          <w:rtl w:val="0"/>
        </w:rPr>
        <w:t xml:space="preserve">Booking Information </w:t>
      </w:r>
    </w:p>
    <w:p w:rsidR="00000000" w:rsidDel="00000000" w:rsidP="00000000" w:rsidRDefault="00000000" w:rsidRPr="00000000" w14:paraId="00000011">
      <w:pPr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Booking ID/Reference Number      ______________________</w:t>
      </w:r>
    </w:p>
    <w:p w:rsidR="00000000" w:rsidDel="00000000" w:rsidP="00000000" w:rsidRDefault="00000000" w:rsidRPr="00000000" w14:paraId="00000013">
      <w:pPr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Service Booked                              _______________________</w:t>
      </w:r>
    </w:p>
    <w:p w:rsidR="00000000" w:rsidDel="00000000" w:rsidP="00000000" w:rsidRDefault="00000000" w:rsidRPr="00000000" w14:paraId="00000015">
      <w:pPr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Location of service                       ________________________</w:t>
      </w:r>
    </w:p>
    <w:p w:rsidR="00000000" w:rsidDel="00000000" w:rsidP="00000000" w:rsidRDefault="00000000" w:rsidRPr="00000000" w14:paraId="00000017">
      <w:pPr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b w:val="1"/>
          <w:bCs w:val="1"/>
          <w:i w:val="1"/>
          <w:iCs w:val="1"/>
          <w:sz w:val="24"/>
          <w:szCs w:val="24"/>
          <w:rtl w:val="0"/>
        </w:rPr>
        <w:t xml:space="preserve">Date and Time of Service            _________________________</w:t>
      </w:r>
    </w:p>
    <w:p w:rsidR="00000000" w:rsidDel="00000000" w:rsidP="00000000" w:rsidRDefault="00000000" w:rsidRPr="00000000" w14:paraId="00000019">
      <w:pPr>
        <w:rPr>
          <w:ins w:author="Irie Group" w:id="0" w:date="2026-01-27T10:30:29Z"/>
          <w:b w:val="1"/>
          <w:bCs w:val="1"/>
          <w:i w:val="1"/>
          <w:iCs w:val="1"/>
          <w:sz w:val="24"/>
          <w:szCs w:val="24"/>
        </w:rPr>
      </w:pPr>
      <w:ins w:author="Irie Group" w:id="0" w:date="2026-01-27T10:30:29Z">
        <w:r w:rsidDel="00000000" w:rsidR="00000000" w:rsidRPr="00000000">
          <w:rPr>
            <w:rtl w:val="0"/>
          </w:rPr>
        </w:r>
      </w:ins>
    </w:p>
    <w:p w:rsidR="00000000" w:rsidDel="00000000" w:rsidP="00000000" w:rsidRDefault="00000000" w:rsidRPr="00000000" w14:paraId="0000001A">
      <w:pPr>
        <w:rPr>
          <w:ins w:author="Irie Group" w:id="0" w:date="2026-01-27T10:30:29Z"/>
          <w:b w:val="1"/>
          <w:bCs w:val="1"/>
          <w:i w:val="1"/>
          <w:iCs w:val="1"/>
          <w:sz w:val="24"/>
          <w:szCs w:val="24"/>
        </w:rPr>
      </w:pPr>
      <w:ins w:author="Irie Group" w:id="0" w:date="2026-01-27T10:30:29Z">
        <w:r w:rsidDel="00000000" w:rsidR="00000000" w:rsidRPr="00000000">
          <w:rPr>
            <w:rtl w:val="0"/>
          </w:rPr>
        </w:r>
      </w:ins>
    </w:p>
    <w:p w:rsidR="00000000" w:rsidDel="00000000" w:rsidP="00000000" w:rsidRDefault="00000000" w:rsidRPr="00000000" w14:paraId="0000001B">
      <w:pPr>
        <w:rPr>
          <w:ins w:author="Irie Group" w:id="0" w:date="2026-01-27T10:30:29Z"/>
          <w:b w:val="1"/>
          <w:bCs w:val="1"/>
          <w:i w:val="1"/>
          <w:iCs w:val="1"/>
          <w:sz w:val="24"/>
          <w:szCs w:val="24"/>
          <w:rPrChange w:author="Irie Group" w:id="1" w:date="2026-01-27T10:30:29Z">
            <w:rPr>
              <w:b w:val="1"/>
              <w:bCs w:val="1"/>
              <w:i w:val="1"/>
              <w:iCs w:val="1"/>
              <w:sz w:val="24"/>
              <w:szCs w:val="24"/>
            </w:rPr>
          </w:rPrChange>
        </w:rPr>
      </w:pPr>
      <w:ins w:author="Irie Group" w:id="0" w:date="2026-01-27T10:30:29Z">
        <w:r w:rsidDel="00000000" w:rsidR="00000000" w:rsidRPr="00000000">
          <w:rPr>
            <w:b w:val="1"/>
            <w:bCs w:val="1"/>
            <w:i w:val="1"/>
            <w:iCs w:val="1"/>
            <w:sz w:val="24"/>
            <w:szCs w:val="24"/>
            <w:rtl w:val="0"/>
            <w:rPrChange w:author="Irie Group" w:id="1" w:date="2026-01-27T10:30:29Z">
              <w:rPr>
                <w:b w:val="1"/>
                <w:bCs w:val="1"/>
                <w:i w:val="1"/>
                <w:iCs w:val="1"/>
                <w:sz w:val="24"/>
                <w:szCs w:val="24"/>
              </w:rPr>
            </w:rPrChange>
          </w:rPr>
          <w:t xml:space="preserve">Payment Schedule and confirmation </w:t>
        </w:r>
      </w:ins>
    </w:p>
    <w:p w:rsidR="00000000" w:rsidDel="00000000" w:rsidP="00000000" w:rsidRDefault="00000000" w:rsidRPr="00000000" w14:paraId="0000001C">
      <w:pPr>
        <w:rPr>
          <w:ins w:author="Irie Group" w:id="0" w:date="2026-01-27T10:30:29Z"/>
          <w:b w:val="1"/>
          <w:bCs w:val="1"/>
          <w:i w:val="1"/>
          <w:iCs w:val="1"/>
          <w:sz w:val="24"/>
          <w:szCs w:val="24"/>
        </w:rPr>
      </w:pPr>
      <w:ins w:author="Irie Group" w:id="0" w:date="2026-01-27T10:30:29Z">
        <w:r w:rsidDel="00000000" w:rsidR="00000000" w:rsidRPr="00000000">
          <w:rPr>
            <w:rtl w:val="0"/>
          </w:rPr>
        </w:r>
      </w:ins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257.25"/>
        <w:gridCol w:w="2257.25"/>
        <w:gridCol w:w="2257.25"/>
        <w:gridCol w:w="2257.25"/>
        <w:tblGridChange w:id="0">
          <w:tblGrid>
            <w:gridCol w:w="2257.25"/>
            <w:gridCol w:w="2257.25"/>
            <w:gridCol w:w="2257.25"/>
            <w:gridCol w:w="2257.25"/>
          </w:tblGrid>
        </w:tblGridChange>
      </w:tblGrid>
      <w:tr>
        <w:trPr>
          <w:cantSplit w:val="0"/>
          <w:tblHeader w:val="0"/>
          <w:ins w:author="Irie Group" w:id="0" w:date="2026-01-27T10:30:29Z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ns w:author="Irie Group" w:id="0" w:date="2026-01-27T10:30:29Z"/>
                <w:b w:val="1"/>
                <w:bCs w:val="1"/>
                <w:i w:val="1"/>
                <w:iCs w:val="1"/>
                <w:sz w:val="20"/>
                <w:szCs w:val="20"/>
                <w:rPrChange w:author="Irie Group" w:id="1" w:date="2026-01-27T10:30:29Z">
                  <w:rPr>
                    <w:b w:val="1"/>
                    <w:bCs w:val="1"/>
                    <w:i w:val="1"/>
                    <w:iCs w:val="1"/>
                    <w:sz w:val="24"/>
                    <w:szCs w:val="24"/>
                  </w:rPr>
                </w:rPrChange>
              </w:rPr>
            </w:pPr>
            <w:ins w:author="Irie Group" w:id="0" w:date="2026-01-27T10:30:29Z">
              <w:r w:rsidDel="00000000" w:rsidR="00000000" w:rsidRPr="00000000">
                <w:rPr>
                  <w:b w:val="1"/>
                  <w:bCs w:val="1"/>
                  <w:i w:val="1"/>
                  <w:iCs w:val="1"/>
                  <w:sz w:val="20"/>
                  <w:szCs w:val="20"/>
                  <w:rtl w:val="0"/>
                  <w:rPrChange w:author="Irie Group" w:id="1" w:date="2026-01-27T10:30:29Z">
                    <w:rPr>
                      <w:b w:val="1"/>
                      <w:bCs w:val="1"/>
                      <w:i w:val="1"/>
                      <w:iCs w:val="1"/>
                      <w:sz w:val="24"/>
                      <w:szCs w:val="24"/>
                    </w:rPr>
                  </w:rPrChange>
                </w:rPr>
                <w:t xml:space="preserve">Payment Type </w:t>
              </w:r>
            </w:ins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ns w:author="Irie Group" w:id="0" w:date="2026-01-27T10:30:29Z"/>
                <w:b w:val="1"/>
                <w:bCs w:val="1"/>
                <w:i w:val="1"/>
                <w:iCs w:val="1"/>
                <w:sz w:val="20"/>
                <w:szCs w:val="20"/>
                <w:rPrChange w:author="Irie Group" w:id="1" w:date="2026-01-27T10:30:29Z">
                  <w:rPr>
                    <w:b w:val="1"/>
                    <w:bCs w:val="1"/>
                    <w:i w:val="1"/>
                    <w:iCs w:val="1"/>
                    <w:sz w:val="24"/>
                    <w:szCs w:val="24"/>
                  </w:rPr>
                </w:rPrChange>
              </w:rPr>
            </w:pPr>
            <w:ins w:author="Irie Group" w:id="0" w:date="2026-01-27T10:30:29Z">
              <w:r w:rsidDel="00000000" w:rsidR="00000000" w:rsidRPr="00000000">
                <w:rPr>
                  <w:b w:val="1"/>
                  <w:bCs w:val="1"/>
                  <w:i w:val="1"/>
                  <w:iCs w:val="1"/>
                  <w:sz w:val="20"/>
                  <w:szCs w:val="20"/>
                  <w:rtl w:val="0"/>
                  <w:rPrChange w:author="Irie Group" w:id="1" w:date="2026-01-27T10:30:29Z">
                    <w:rPr>
                      <w:b w:val="1"/>
                      <w:bCs w:val="1"/>
                      <w:i w:val="1"/>
                      <w:iCs w:val="1"/>
                      <w:sz w:val="24"/>
                      <w:szCs w:val="24"/>
                    </w:rPr>
                  </w:rPrChange>
                </w:rPr>
                <w:t xml:space="preserve">Amount </w:t>
              </w:r>
            </w:ins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ns w:author="Irie Group" w:id="0" w:date="2026-01-27T10:30:29Z"/>
                <w:b w:val="1"/>
                <w:bCs w:val="1"/>
                <w:i w:val="1"/>
                <w:iCs w:val="1"/>
                <w:sz w:val="20"/>
                <w:szCs w:val="20"/>
                <w:rPrChange w:author="Irie Group" w:id="1" w:date="2026-01-27T10:30:29Z">
                  <w:rPr>
                    <w:b w:val="1"/>
                    <w:bCs w:val="1"/>
                    <w:i w:val="1"/>
                    <w:iCs w:val="1"/>
                    <w:sz w:val="24"/>
                    <w:szCs w:val="24"/>
                  </w:rPr>
                </w:rPrChange>
              </w:rPr>
            </w:pPr>
            <w:ins w:author="Irie Group" w:id="0" w:date="2026-01-27T10:30:29Z">
              <w:r w:rsidDel="00000000" w:rsidR="00000000" w:rsidRPr="00000000">
                <w:rPr>
                  <w:b w:val="1"/>
                  <w:bCs w:val="1"/>
                  <w:i w:val="1"/>
                  <w:iCs w:val="1"/>
                  <w:sz w:val="20"/>
                  <w:szCs w:val="20"/>
                  <w:rtl w:val="0"/>
                  <w:rPrChange w:author="Irie Group" w:id="1" w:date="2026-01-27T10:30:29Z">
                    <w:rPr>
                      <w:b w:val="1"/>
                      <w:bCs w:val="1"/>
                      <w:i w:val="1"/>
                      <w:iCs w:val="1"/>
                      <w:sz w:val="24"/>
                      <w:szCs w:val="24"/>
                    </w:rPr>
                  </w:rPrChange>
                </w:rPr>
                <w:t xml:space="preserve">Payment date </w:t>
              </w:r>
            </w:ins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ns w:author="Irie Group" w:id="0" w:date="2026-01-27T10:30:29Z"/>
                <w:b w:val="1"/>
                <w:bCs w:val="1"/>
                <w:i w:val="1"/>
                <w:iCs w:val="1"/>
                <w:sz w:val="20"/>
                <w:szCs w:val="20"/>
                <w:rPrChange w:author="Irie Group" w:id="1" w:date="2026-01-27T10:30:29Z">
                  <w:rPr>
                    <w:b w:val="1"/>
                    <w:bCs w:val="1"/>
                    <w:i w:val="1"/>
                    <w:iCs w:val="1"/>
                    <w:sz w:val="24"/>
                    <w:szCs w:val="24"/>
                  </w:rPr>
                </w:rPrChange>
              </w:rPr>
            </w:pPr>
            <w:ins w:author="Irie Group" w:id="0" w:date="2026-01-27T10:30:29Z">
              <w:r w:rsidDel="00000000" w:rsidR="00000000" w:rsidRPr="00000000">
                <w:rPr>
                  <w:b w:val="1"/>
                  <w:bCs w:val="1"/>
                  <w:i w:val="1"/>
                  <w:iCs w:val="1"/>
                  <w:sz w:val="20"/>
                  <w:szCs w:val="20"/>
                  <w:rtl w:val="0"/>
                  <w:rPrChange w:author="Irie Group" w:id="1" w:date="2026-01-27T10:30:29Z">
                    <w:rPr>
                      <w:b w:val="1"/>
                      <w:bCs w:val="1"/>
                      <w:i w:val="1"/>
                      <w:iCs w:val="1"/>
                      <w:sz w:val="24"/>
                      <w:szCs w:val="24"/>
                    </w:rPr>
                  </w:rPrChange>
                </w:rPr>
                <w:t xml:space="preserve">Confirmation number </w:t>
              </w:r>
            </w:ins>
          </w:p>
        </w:tc>
      </w:tr>
      <w:tr>
        <w:trPr>
          <w:cantSplit w:val="0"/>
          <w:tblHeader w:val="0"/>
          <w:ins w:author="Irie Group" w:id="0" w:date="2026-01-27T10:30:29Z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ns w:author="Irie Group" w:id="0" w:date="2026-01-27T10:30:29Z"/>
                <w:b w:val="1"/>
                <w:bCs w:val="1"/>
                <w:i w:val="1"/>
                <w:iCs w:val="1"/>
                <w:sz w:val="20"/>
                <w:szCs w:val="20"/>
                <w:rPrChange w:author="Irie Group" w:id="1" w:date="2026-01-27T10:30:29Z">
                  <w:rPr>
                    <w:b w:val="1"/>
                    <w:bCs w:val="1"/>
                    <w:i w:val="1"/>
                    <w:iCs w:val="1"/>
                    <w:sz w:val="24"/>
                    <w:szCs w:val="24"/>
                  </w:rPr>
                </w:rPrChange>
              </w:rPr>
            </w:pPr>
            <w:ins w:author="Irie Group" w:id="0" w:date="2026-01-27T10:30:29Z">
              <w:r w:rsidDel="00000000" w:rsidR="00000000" w:rsidRPr="00000000">
                <w:rPr>
                  <w:b w:val="1"/>
                  <w:bCs w:val="1"/>
                  <w:i w:val="1"/>
                  <w:iCs w:val="1"/>
                  <w:sz w:val="20"/>
                  <w:szCs w:val="20"/>
                  <w:rtl w:val="0"/>
                  <w:rPrChange w:author="Irie Group" w:id="1" w:date="2026-01-27T10:30:29Z">
                    <w:rPr>
                      <w:b w:val="1"/>
                      <w:bCs w:val="1"/>
                      <w:i w:val="1"/>
                      <w:iCs w:val="1"/>
                      <w:sz w:val="24"/>
                      <w:szCs w:val="24"/>
                    </w:rPr>
                  </w:rPrChange>
                </w:rPr>
                <w:t xml:space="preserve">Initial</w:t>
              </w:r>
              <w:r w:rsidDel="00000000" w:rsidR="00000000" w:rsidRPr="00000000">
                <w:rPr>
                  <w:b w:val="1"/>
                  <w:bCs w:val="1"/>
                  <w:i w:val="1"/>
                  <w:iCs w:val="1"/>
                  <w:sz w:val="20"/>
                  <w:szCs w:val="20"/>
                  <w:rtl w:val="0"/>
                  <w:rPrChange w:author="Irie Group" w:id="1" w:date="2026-01-27T10:30:29Z">
                    <w:rPr>
                      <w:b w:val="1"/>
                      <w:bCs w:val="1"/>
                      <w:i w:val="1"/>
                      <w:iCs w:val="1"/>
                      <w:sz w:val="24"/>
                      <w:szCs w:val="24"/>
                    </w:rPr>
                  </w:rPrChange>
                </w:rPr>
                <w:t xml:space="preserve"> Deposit (10)% Unrefundable </w:t>
              </w:r>
            </w:ins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ns w:author="Irie Group" w:id="0" w:date="2026-01-27T10:30:29Z"/>
                <w:b w:val="1"/>
                <w:bCs w:val="1"/>
                <w:i w:val="1"/>
                <w:iCs w:val="1"/>
                <w:sz w:val="20"/>
                <w:szCs w:val="20"/>
                <w:rPrChange w:author="Irie Group" w:id="1" w:date="2026-01-27T10:30:29Z">
                  <w:rPr>
                    <w:b w:val="1"/>
                    <w:bCs w:val="1"/>
                    <w:i w:val="1"/>
                    <w:iCs w:val="1"/>
                    <w:sz w:val="24"/>
                    <w:szCs w:val="24"/>
                  </w:rPr>
                </w:rPrChange>
              </w:rPr>
            </w:pPr>
            <w:ins w:author="Irie Group" w:id="0" w:date="2026-01-27T10:30:29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ns w:author="Irie Group" w:id="0" w:date="2026-01-27T10:30:29Z"/>
                <w:b w:val="1"/>
                <w:bCs w:val="1"/>
                <w:i w:val="1"/>
                <w:iCs w:val="1"/>
                <w:sz w:val="20"/>
                <w:szCs w:val="20"/>
                <w:rPrChange w:author="Irie Group" w:id="1" w:date="2026-01-27T10:30:29Z">
                  <w:rPr>
                    <w:b w:val="1"/>
                    <w:bCs w:val="1"/>
                    <w:i w:val="1"/>
                    <w:iCs w:val="1"/>
                    <w:sz w:val="24"/>
                    <w:szCs w:val="24"/>
                  </w:rPr>
                </w:rPrChange>
              </w:rPr>
            </w:pPr>
            <w:ins w:author="Irie Group" w:id="0" w:date="2026-01-27T10:30:29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ns w:author="Irie Group" w:id="0" w:date="2026-01-27T10:30:29Z"/>
                <w:b w:val="1"/>
                <w:bCs w:val="1"/>
                <w:i w:val="1"/>
                <w:iCs w:val="1"/>
                <w:sz w:val="20"/>
                <w:szCs w:val="20"/>
                <w:rPrChange w:author="Irie Group" w:id="1" w:date="2026-01-27T10:30:29Z">
                  <w:rPr>
                    <w:b w:val="1"/>
                    <w:bCs w:val="1"/>
                    <w:i w:val="1"/>
                    <w:iCs w:val="1"/>
                    <w:sz w:val="24"/>
                    <w:szCs w:val="24"/>
                  </w:rPr>
                </w:rPrChange>
              </w:rPr>
            </w:pPr>
            <w:ins w:author="Irie Group" w:id="0" w:date="2026-01-27T10:30:29Z">
              <w:r w:rsidDel="00000000" w:rsidR="00000000" w:rsidRPr="00000000">
                <w:rPr>
                  <w:rtl w:val="0"/>
                </w:rPr>
              </w:r>
            </w:ins>
          </w:p>
        </w:tc>
      </w:tr>
      <w:tr>
        <w:trPr>
          <w:cantSplit w:val="0"/>
          <w:tblHeader w:val="0"/>
          <w:ins w:author="Irie Group" w:id="0" w:date="2026-01-27T10:30:29Z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ns w:author="Irie Group" w:id="0" w:date="2026-01-27T10:30:29Z"/>
                <w:b w:val="1"/>
                <w:bCs w:val="1"/>
                <w:i w:val="1"/>
                <w:iCs w:val="1"/>
                <w:sz w:val="20"/>
                <w:szCs w:val="20"/>
                <w:rPrChange w:author="Irie Group" w:id="1" w:date="2026-01-27T10:30:29Z">
                  <w:rPr>
                    <w:b w:val="1"/>
                    <w:bCs w:val="1"/>
                    <w:i w:val="1"/>
                    <w:iCs w:val="1"/>
                    <w:sz w:val="24"/>
                    <w:szCs w:val="24"/>
                  </w:rPr>
                </w:rPrChange>
              </w:rPr>
            </w:pPr>
            <w:ins w:author="Irie Group" w:id="0" w:date="2026-01-27T10:30:29Z">
              <w:r w:rsidDel="00000000" w:rsidR="00000000" w:rsidRPr="00000000">
                <w:rPr>
                  <w:b w:val="1"/>
                  <w:bCs w:val="1"/>
                  <w:i w:val="1"/>
                  <w:iCs w:val="1"/>
                  <w:sz w:val="20"/>
                  <w:szCs w:val="20"/>
                  <w:rtl w:val="0"/>
                  <w:rPrChange w:author="Irie Group" w:id="1" w:date="2026-01-27T10:30:29Z">
                    <w:rPr>
                      <w:b w:val="1"/>
                      <w:bCs w:val="1"/>
                      <w:i w:val="1"/>
                      <w:iCs w:val="1"/>
                      <w:sz w:val="24"/>
                      <w:szCs w:val="24"/>
                    </w:rPr>
                  </w:rPrChange>
                </w:rPr>
                <w:t xml:space="preserve">Remaining Balance </w:t>
              </w:r>
            </w:ins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ns w:author="Irie Group" w:id="0" w:date="2026-01-27T10:30:29Z"/>
                <w:b w:val="1"/>
                <w:bCs w:val="1"/>
                <w:i w:val="1"/>
                <w:iCs w:val="1"/>
                <w:sz w:val="20"/>
                <w:szCs w:val="20"/>
                <w:rPrChange w:author="Irie Group" w:id="1" w:date="2026-01-27T10:30:29Z">
                  <w:rPr>
                    <w:b w:val="1"/>
                    <w:bCs w:val="1"/>
                    <w:i w:val="1"/>
                    <w:iCs w:val="1"/>
                    <w:sz w:val="24"/>
                    <w:szCs w:val="24"/>
                  </w:rPr>
                </w:rPrChange>
              </w:rPr>
            </w:pPr>
            <w:ins w:author="Irie Group" w:id="0" w:date="2026-01-27T10:30:29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ns w:author="Irie Group" w:id="0" w:date="2026-01-27T10:30:29Z"/>
                <w:b w:val="1"/>
                <w:bCs w:val="1"/>
                <w:i w:val="1"/>
                <w:iCs w:val="1"/>
                <w:sz w:val="20"/>
                <w:szCs w:val="20"/>
                <w:rPrChange w:author="Irie Group" w:id="1" w:date="2026-01-27T10:30:29Z">
                  <w:rPr>
                    <w:b w:val="1"/>
                    <w:bCs w:val="1"/>
                    <w:i w:val="1"/>
                    <w:iCs w:val="1"/>
                    <w:sz w:val="24"/>
                    <w:szCs w:val="24"/>
                  </w:rPr>
                </w:rPrChange>
              </w:rPr>
            </w:pPr>
            <w:ins w:author="Irie Group" w:id="0" w:date="2026-01-27T10:30:29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ns w:author="Irie Group" w:id="0" w:date="2026-01-27T10:30:29Z"/>
                <w:b w:val="1"/>
                <w:bCs w:val="1"/>
                <w:i w:val="1"/>
                <w:iCs w:val="1"/>
                <w:sz w:val="20"/>
                <w:szCs w:val="20"/>
                <w:rPrChange w:author="Irie Group" w:id="1" w:date="2026-01-27T10:30:29Z">
                  <w:rPr>
                    <w:b w:val="1"/>
                    <w:bCs w:val="1"/>
                    <w:i w:val="1"/>
                    <w:iCs w:val="1"/>
                    <w:sz w:val="24"/>
                    <w:szCs w:val="24"/>
                  </w:rPr>
                </w:rPrChange>
              </w:rPr>
            </w:pPr>
            <w:ins w:author="Irie Group" w:id="0" w:date="2026-01-27T10:30:29Z">
              <w:r w:rsidDel="00000000" w:rsidR="00000000" w:rsidRPr="00000000">
                <w:rPr>
                  <w:rtl w:val="0"/>
                </w:rPr>
              </w:r>
            </w:ins>
          </w:p>
        </w:tc>
      </w:tr>
      <w:tr>
        <w:trPr>
          <w:cantSplit w:val="0"/>
          <w:tblHeader w:val="0"/>
          <w:ins w:author="Irie Group" w:id="0" w:date="2026-01-27T10:30:29Z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ns w:author="Irie Group" w:id="0" w:date="2026-01-27T10:30:29Z"/>
                <w:b w:val="1"/>
                <w:bCs w:val="1"/>
                <w:i w:val="1"/>
                <w:iCs w:val="1"/>
                <w:sz w:val="20"/>
                <w:szCs w:val="20"/>
                <w:rPrChange w:author="Irie Group" w:id="1" w:date="2026-01-27T10:30:29Z">
                  <w:rPr>
                    <w:b w:val="1"/>
                    <w:bCs w:val="1"/>
                    <w:i w:val="1"/>
                    <w:iCs w:val="1"/>
                    <w:sz w:val="24"/>
                    <w:szCs w:val="24"/>
                  </w:rPr>
                </w:rPrChange>
              </w:rPr>
            </w:pPr>
            <w:ins w:author="Irie Group" w:id="0" w:date="2026-01-27T10:30:29Z">
              <w:r w:rsidDel="00000000" w:rsidR="00000000" w:rsidRPr="00000000">
                <w:rPr>
                  <w:b w:val="1"/>
                  <w:bCs w:val="1"/>
                  <w:i w:val="1"/>
                  <w:iCs w:val="1"/>
                  <w:sz w:val="20"/>
                  <w:szCs w:val="20"/>
                  <w:rtl w:val="0"/>
                  <w:rPrChange w:author="Irie Group" w:id="1" w:date="2026-01-27T10:30:29Z">
                    <w:rPr>
                      <w:b w:val="1"/>
                      <w:bCs w:val="1"/>
                      <w:i w:val="1"/>
                      <w:iCs w:val="1"/>
                      <w:sz w:val="24"/>
                      <w:szCs w:val="24"/>
                    </w:rPr>
                  </w:rPrChange>
                </w:rPr>
                <w:t xml:space="preserve">Additional Charge </w:t>
              </w:r>
            </w:ins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ns w:author="Irie Group" w:id="0" w:date="2026-01-27T10:30:29Z"/>
                <w:b w:val="1"/>
                <w:bCs w:val="1"/>
                <w:i w:val="1"/>
                <w:iCs w:val="1"/>
                <w:sz w:val="20"/>
                <w:szCs w:val="20"/>
                <w:rPrChange w:author="Irie Group" w:id="1" w:date="2026-01-27T10:30:29Z">
                  <w:rPr>
                    <w:b w:val="1"/>
                    <w:bCs w:val="1"/>
                    <w:i w:val="1"/>
                    <w:iCs w:val="1"/>
                    <w:sz w:val="24"/>
                    <w:szCs w:val="24"/>
                  </w:rPr>
                </w:rPrChange>
              </w:rPr>
            </w:pPr>
            <w:ins w:author="Irie Group" w:id="0" w:date="2026-01-27T10:30:29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ns w:author="Irie Group" w:id="0" w:date="2026-01-27T10:30:29Z"/>
                <w:b w:val="1"/>
                <w:bCs w:val="1"/>
                <w:i w:val="1"/>
                <w:iCs w:val="1"/>
                <w:sz w:val="20"/>
                <w:szCs w:val="20"/>
                <w:rPrChange w:author="Irie Group" w:id="1" w:date="2026-01-27T10:30:29Z">
                  <w:rPr>
                    <w:b w:val="1"/>
                    <w:bCs w:val="1"/>
                    <w:i w:val="1"/>
                    <w:iCs w:val="1"/>
                    <w:sz w:val="24"/>
                    <w:szCs w:val="24"/>
                  </w:rPr>
                </w:rPrChange>
              </w:rPr>
            </w:pPr>
            <w:ins w:author="Irie Group" w:id="0" w:date="2026-01-27T10:30:29Z">
              <w:r w:rsidDel="00000000" w:rsidR="00000000" w:rsidRPr="00000000">
                <w:rPr>
                  <w:rtl w:val="0"/>
                </w:rPr>
              </w:r>
            </w:ins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ins w:author="Irie Group" w:id="0" w:date="2026-01-27T10:30:29Z"/>
                <w:b w:val="1"/>
                <w:bCs w:val="1"/>
                <w:i w:val="1"/>
                <w:iCs w:val="1"/>
                <w:sz w:val="20"/>
                <w:szCs w:val="20"/>
                <w:rPrChange w:author="Irie Group" w:id="1" w:date="2026-01-27T10:30:29Z">
                  <w:rPr>
                    <w:b w:val="1"/>
                    <w:bCs w:val="1"/>
                    <w:i w:val="1"/>
                    <w:iCs w:val="1"/>
                    <w:sz w:val="24"/>
                    <w:szCs w:val="24"/>
                  </w:rPr>
                </w:rPrChange>
              </w:rPr>
            </w:pPr>
            <w:ins w:author="Irie Group" w:id="0" w:date="2026-01-27T10:30:29Z">
              <w:r w:rsidDel="00000000" w:rsidR="00000000" w:rsidRPr="00000000">
                <w:rPr>
                  <w:rtl w:val="0"/>
                </w:rPr>
              </w:r>
            </w:ins>
          </w:p>
        </w:tc>
      </w:tr>
    </w:tbl>
    <w:p w:rsidR="00000000" w:rsidDel="00000000" w:rsidP="00000000" w:rsidRDefault="00000000" w:rsidRPr="00000000" w14:paraId="0000002D">
      <w:pPr>
        <w:rPr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b w:val="1"/>
          <w:bCs w:val="1"/>
          <w:i w:val="1"/>
          <w:iCs w:val="1"/>
          <w:sz w:val="28"/>
          <w:szCs w:val="28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rPr/>
    </w:pPr>
    <w:r w:rsidDel="00000000" w:rsidR="00000000" w:rsidRPr="00000000">
      <w:rPr/>
      <w:drawing>
        <wp:inline distB="114300" distT="114300" distL="114300" distR="114300">
          <wp:extent cx="3500438" cy="1304925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39337" l="0" r="0" t="32298"/>
                  <a:stretch>
                    <a:fillRect/>
                  </a:stretch>
                </pic:blipFill>
                <pic:spPr>
                  <a:xfrm>
                    <a:off x="0" y="0"/>
                    <a:ext cx="3500438" cy="130492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